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7A97" w14:textId="3C6DDB59" w:rsidR="000C1316" w:rsidRPr="00113182" w:rsidRDefault="00113182" w:rsidP="00E44A0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pt-BR"/>
        </w:rPr>
      </w:pPr>
      <w:r w:rsidRPr="00243205">
        <w:rPr>
          <w:rFonts w:ascii="Times New Roman" w:hAnsi="Times New Roman" w:cs="Times New Roman"/>
          <w:b/>
          <w:bCs/>
          <w:caps/>
          <w:sz w:val="24"/>
          <w:szCs w:val="24"/>
          <w:lang w:val="pt-BR"/>
        </w:rPr>
        <w:t>RCEA RFI FOR CAISO QUEUE CLUSTER 15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pt-BR"/>
        </w:rPr>
        <w:t xml:space="preserve"> RESOURCES</w:t>
      </w:r>
    </w:p>
    <w:p w14:paraId="2E1E547C" w14:textId="0EF97F5E" w:rsidR="00331253" w:rsidRPr="00D240F0" w:rsidRDefault="006B209A" w:rsidP="00E44A0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240F0">
        <w:rPr>
          <w:rFonts w:ascii="Times New Roman" w:hAnsi="Times New Roman" w:cs="Times New Roman"/>
          <w:b/>
          <w:bCs/>
          <w:caps/>
          <w:sz w:val="24"/>
          <w:szCs w:val="24"/>
        </w:rPr>
        <w:t>Statement of Qualifications</w:t>
      </w:r>
      <w:r w:rsidR="00C31A7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form</w:t>
      </w:r>
    </w:p>
    <w:p w14:paraId="658634DA" w14:textId="31546E4A" w:rsidR="00255780" w:rsidRPr="00113182" w:rsidRDefault="00255780" w:rsidP="0011318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bookmarkStart w:id="0" w:name="_Hlk83740622"/>
      <w:r>
        <w:rPr>
          <w:rFonts w:ascii="Times New Roman" w:hAnsi="Times New Roman" w:cs="Times New Roman"/>
          <w:sz w:val="24"/>
          <w:szCs w:val="24"/>
        </w:rPr>
        <w:t xml:space="preserve">This statement of qualifications may be completed using this template or using the </w:t>
      </w:r>
      <w:r w:rsidR="008746C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espondent’s own letterhead or standard template. Whatever format is used, please respond to all prompts in the order shown. </w:t>
      </w:r>
      <w:bookmarkEnd w:id="0"/>
    </w:p>
    <w:p w14:paraId="11171F92" w14:textId="192E1592" w:rsidR="00A810F4" w:rsidRPr="00113182" w:rsidRDefault="00A810F4" w:rsidP="00113182">
      <w:pPr>
        <w:pStyle w:val="ListParagraph"/>
        <w:numPr>
          <w:ilvl w:val="0"/>
          <w:numId w:val="4"/>
        </w:numPr>
        <w:spacing w:before="12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182">
        <w:rPr>
          <w:rFonts w:ascii="Times New Roman" w:eastAsia="Times New Roman" w:hAnsi="Times New Roman" w:cs="Times New Roman"/>
          <w:b/>
          <w:bCs/>
          <w:sz w:val="24"/>
          <w:szCs w:val="24"/>
        </w:rPr>
        <w:t>Company Information</w:t>
      </w:r>
    </w:p>
    <w:p w14:paraId="51A555FA" w14:textId="4ABD2F3A" w:rsidR="00A810F4" w:rsidRDefault="00A810F4" w:rsidP="00C16042">
      <w:pPr>
        <w:spacing w:before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sz w:val="24"/>
          <w:szCs w:val="24"/>
        </w:rPr>
        <w:t>Legal Entity 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3F22E826" w14:textId="77777777" w:rsidR="00A810F4" w:rsidRDefault="00A810F4" w:rsidP="00A810F4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sz w:val="24"/>
          <w:szCs w:val="24"/>
        </w:rPr>
        <w:t>Describe the financial and legal organizational structure including any subsidiaries.</w:t>
      </w:r>
    </w:p>
    <w:p w14:paraId="3930D7EA" w14:textId="77777777" w:rsidR="00A810F4" w:rsidRDefault="00A810F4" w:rsidP="00A8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1D80B3E" w14:textId="77777777" w:rsidR="00A810F4" w:rsidRPr="00E44A0D" w:rsidRDefault="00A810F4" w:rsidP="00A8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D31FDA8" w14:textId="5BCFAF14" w:rsidR="0084642D" w:rsidRPr="00113182" w:rsidRDefault="0084642D" w:rsidP="00113182">
      <w:pPr>
        <w:pStyle w:val="ListParagraph"/>
        <w:numPr>
          <w:ilvl w:val="0"/>
          <w:numId w:val="4"/>
        </w:num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182">
        <w:rPr>
          <w:rFonts w:ascii="Times New Roman" w:eastAsia="Times New Roman" w:hAnsi="Times New Roman" w:cs="Times New Roman"/>
          <w:b/>
          <w:bCs/>
          <w:sz w:val="24"/>
          <w:szCs w:val="24"/>
        </w:rPr>
        <w:t>Key personnel</w:t>
      </w:r>
    </w:p>
    <w:p w14:paraId="75B04A85" w14:textId="72D7B14D" w:rsidR="0084642D" w:rsidRDefault="0084642D" w:rsidP="0084642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list each of the key personnel for whom you are including r</w:t>
      </w:r>
      <w:r w:rsidR="00C43D33" w:rsidRPr="00C43D33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 w:rsidR="00C43D33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or CVs with this SOQ</w:t>
      </w:r>
      <w:r w:rsidR="000C1316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15"/>
        <w:gridCol w:w="3870"/>
        <w:gridCol w:w="1345"/>
      </w:tblGrid>
      <w:tr w:rsidR="00255780" w14:paraId="6679565F" w14:textId="77777777" w:rsidTr="004A28B5">
        <w:tc>
          <w:tcPr>
            <w:tcW w:w="3415" w:type="dxa"/>
            <w:vAlign w:val="center"/>
          </w:tcPr>
          <w:p w14:paraId="10E27B0F" w14:textId="2A16A2FB" w:rsidR="00255780" w:rsidRPr="00255780" w:rsidRDefault="00255780" w:rsidP="004A28B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70" w:type="dxa"/>
            <w:vAlign w:val="center"/>
          </w:tcPr>
          <w:p w14:paraId="5B97975C" w14:textId="48BB9CB0" w:rsidR="00255780" w:rsidRPr="00255780" w:rsidRDefault="00255780" w:rsidP="004A28B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345" w:type="dxa"/>
            <w:vAlign w:val="center"/>
          </w:tcPr>
          <w:p w14:paraId="61968501" w14:textId="67875A9F" w:rsidR="00255780" w:rsidRPr="00255780" w:rsidRDefault="00255780" w:rsidP="004A28B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Years with Company</w:t>
            </w:r>
          </w:p>
        </w:tc>
      </w:tr>
      <w:tr w:rsidR="00255780" w14:paraId="02E5929E" w14:textId="77777777" w:rsidTr="000C1316">
        <w:tc>
          <w:tcPr>
            <w:tcW w:w="3415" w:type="dxa"/>
          </w:tcPr>
          <w:p w14:paraId="57F360A3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ECF3D29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F6A0F9B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780" w14:paraId="586B1E79" w14:textId="77777777" w:rsidTr="000C1316">
        <w:tc>
          <w:tcPr>
            <w:tcW w:w="3415" w:type="dxa"/>
          </w:tcPr>
          <w:p w14:paraId="3C365AB1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C4200FD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B2C955E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780" w14:paraId="62CA66AB" w14:textId="77777777" w:rsidTr="000C1316">
        <w:tc>
          <w:tcPr>
            <w:tcW w:w="3415" w:type="dxa"/>
          </w:tcPr>
          <w:p w14:paraId="207CF44E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4B520D6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3B99D0A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780" w14:paraId="0BFC7F26" w14:textId="77777777" w:rsidTr="000C1316">
        <w:tc>
          <w:tcPr>
            <w:tcW w:w="3415" w:type="dxa"/>
          </w:tcPr>
          <w:p w14:paraId="09D18664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61D5CC1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F7C3B51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780" w14:paraId="0D1E1F26" w14:textId="77777777" w:rsidTr="000C1316">
        <w:tc>
          <w:tcPr>
            <w:tcW w:w="3415" w:type="dxa"/>
          </w:tcPr>
          <w:p w14:paraId="70A69DDB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302DE95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021D610" w14:textId="77777777" w:rsidR="00255780" w:rsidRDefault="00255780" w:rsidP="0025578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B6A9A8" w14:textId="1BB3D2CF" w:rsidR="00A02B94" w:rsidRPr="00A02B94" w:rsidRDefault="00A02B94" w:rsidP="00113182">
      <w:pPr>
        <w:pStyle w:val="ListParagraph"/>
        <w:numPr>
          <w:ilvl w:val="0"/>
          <w:numId w:val="4"/>
        </w:num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B94">
        <w:rPr>
          <w:rFonts w:ascii="Times New Roman" w:eastAsia="Times New Roman" w:hAnsi="Times New Roman" w:cs="Times New Roman"/>
          <w:b/>
          <w:bCs/>
          <w:sz w:val="24"/>
          <w:szCs w:val="24"/>
        </w:rPr>
        <w:t>Developer Experience</w:t>
      </w:r>
    </w:p>
    <w:p w14:paraId="653B512D" w14:textId="6E743A63" w:rsidR="0084642D" w:rsidRPr="00E44A0D" w:rsidRDefault="00205818" w:rsidP="0084642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team’s </w:t>
      </w:r>
      <w:r w:rsidR="00366875">
        <w:rPr>
          <w:rFonts w:ascii="Times New Roman" w:eastAsia="Times New Roman" w:hAnsi="Times New Roman" w:cs="Times New Roman"/>
          <w:sz w:val="24"/>
          <w:szCs w:val="24"/>
        </w:rPr>
        <w:t>y</w:t>
      </w:r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>ears of relevant experience with utility scale projects</w:t>
      </w:r>
      <w:r w:rsidR="0084642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2B94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58FBB7AA" w14:textId="1EDFB693" w:rsidR="00205818" w:rsidRPr="00205818" w:rsidRDefault="00205818" w:rsidP="0084642D">
      <w:pPr>
        <w:spacing w:before="12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the following three questions, include only renewable, carbon-free or energy storage capacity owned or developed </w:t>
      </w:r>
      <w:r w:rsidRPr="00205818">
        <w:rPr>
          <w:rFonts w:ascii="Times New Roman" w:eastAsia="Times New Roman" w:hAnsi="Times New Roman" w:cs="Times New Roman"/>
          <w:sz w:val="24"/>
          <w:szCs w:val="24"/>
          <w:u w:val="single"/>
        </w:rPr>
        <w:t>by the company responding to this solici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Pr="00205818">
        <w:rPr>
          <w:rFonts w:ascii="Times New Roman" w:eastAsia="Times New Roman" w:hAnsi="Times New Roman" w:cs="Times New Roman"/>
          <w:sz w:val="24"/>
          <w:szCs w:val="24"/>
          <w:u w:val="single"/>
        </w:rPr>
        <w:t>ation</w:t>
      </w:r>
      <w:ins w:id="1" w:author="Jocelyn Gwynn" w:date="2024-12-17T14:42:00Z" w16du:dateUtc="2024-12-17T22:42:00Z">
        <w:r w:rsidR="00004F9B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ins w:id="2" w:author="Jocelyn Gwynn" w:date="2024-12-17T14:43:00Z" w16du:dateUtc="2024-12-17T22:43:00Z">
        <w:r w:rsidR="00004F9B">
          <w:rPr>
            <w:rFonts w:ascii="Times New Roman" w:eastAsia="Times New Roman" w:hAnsi="Times New Roman" w:cs="Times New Roman"/>
            <w:sz w:val="24"/>
            <w:szCs w:val="24"/>
          </w:rPr>
          <w:t>not by the company’s team members while working at other companies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599E89" w14:textId="2FC4DD53" w:rsidR="0084642D" w:rsidRDefault="00205818" w:rsidP="00205818">
      <w:pPr>
        <w:spacing w:before="12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 xml:space="preserve">perational nameplate megawatts </w:t>
      </w:r>
      <w:ins w:id="3" w:author="Jocelyn Gwynn" w:date="2024-12-17T14:44:00Z" w16du:dateUtc="2024-12-17T22:44:00Z">
        <w:r w:rsidR="00004F9B">
          <w:rPr>
            <w:rFonts w:ascii="Times New Roman" w:eastAsia="Times New Roman" w:hAnsi="Times New Roman" w:cs="Times New Roman"/>
            <w:sz w:val="24"/>
            <w:szCs w:val="24"/>
          </w:rPr>
          <w:t xml:space="preserve">currently </w:t>
        </w:r>
      </w:ins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>under ownership</w:t>
      </w:r>
      <w:r w:rsidR="008464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02B94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CCD4B7B" w14:textId="2E01153A" w:rsidR="00205818" w:rsidRDefault="00205818" w:rsidP="00205818">
      <w:pPr>
        <w:spacing w:before="12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perational nameplate megawatts </w:t>
      </w:r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del w:id="4" w:author="Jocelyn Gwynn" w:date="2024-12-17T14:45:00Z" w16du:dateUtc="2024-12-17T22:45:00Z">
        <w:r w:rsidDel="00004F9B">
          <w:rPr>
            <w:rFonts w:ascii="Times New Roman" w:eastAsia="Times New Roman" w:hAnsi="Times New Roman" w:cs="Times New Roman"/>
            <w:sz w:val="24"/>
            <w:szCs w:val="24"/>
          </w:rPr>
          <w:delText xml:space="preserve"> by your company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: _________</w:t>
      </w:r>
    </w:p>
    <w:p w14:paraId="08948FAA" w14:textId="3239DC07" w:rsidR="00004F9B" w:rsidRDefault="00004F9B" w:rsidP="00004F9B">
      <w:pPr>
        <w:spacing w:before="120"/>
        <w:ind w:left="1440"/>
        <w:rPr>
          <w:ins w:id="5" w:author="Jocelyn Gwynn" w:date="2024-12-17T14:44:00Z" w16du:dateUtc="2024-12-17T22:44:00Z"/>
          <w:rFonts w:ascii="Times New Roman" w:eastAsia="Times New Roman" w:hAnsi="Times New Roman" w:cs="Times New Roman"/>
          <w:sz w:val="24"/>
          <w:szCs w:val="24"/>
        </w:rPr>
      </w:pPr>
      <w:ins w:id="6" w:author="Jocelyn Gwynn" w:date="2024-12-17T14:44:00Z" w16du:dateUtc="2024-12-17T22:44:00Z">
        <w:r>
          <w:rPr>
            <w:rFonts w:ascii="Times New Roman" w:eastAsia="Times New Roman" w:hAnsi="Times New Roman" w:cs="Times New Roman"/>
            <w:sz w:val="24"/>
            <w:szCs w:val="24"/>
          </w:rPr>
          <w:t>O</w:t>
        </w:r>
        <w:r w:rsidRPr="00E44A0D">
          <w:rPr>
            <w:rFonts w:ascii="Times New Roman" w:eastAsia="Times New Roman" w:hAnsi="Times New Roman" w:cs="Times New Roman"/>
            <w:sz w:val="24"/>
            <w:szCs w:val="24"/>
          </w:rPr>
          <w:t xml:space="preserve">perational nameplate megawatts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developed</w:t>
        </w:r>
      </w:ins>
      <w:ins w:id="7" w:author="Jocelyn Gwynn" w:date="2024-12-17T14:45:00Z" w16du:dateUtc="2024-12-17T22:45:00Z">
        <w:r w:rsidRPr="00004F9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 California</w:t>
        </w:r>
      </w:ins>
      <w:ins w:id="8" w:author="Jocelyn Gwynn" w:date="2024-12-17T14:44:00Z" w16du:dateUtc="2024-12-17T22:44:00Z">
        <w:r>
          <w:rPr>
            <w:rFonts w:ascii="Times New Roman" w:eastAsia="Times New Roman" w:hAnsi="Times New Roman" w:cs="Times New Roman"/>
            <w:sz w:val="24"/>
            <w:szCs w:val="24"/>
          </w:rPr>
          <w:t>: _________</w:t>
        </w:r>
      </w:ins>
    </w:p>
    <w:p w14:paraId="408CD489" w14:textId="5AD57E61" w:rsidR="00E44A0D" w:rsidRPr="00E44A0D" w:rsidRDefault="00E44A0D" w:rsidP="00205818">
      <w:pPr>
        <w:spacing w:before="12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sz w:val="24"/>
          <w:szCs w:val="24"/>
        </w:rPr>
        <w:t>Nameplate megawatts under development</w:t>
      </w:r>
      <w:r w:rsidR="008464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02B94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3B37E59E" w14:textId="1C623487" w:rsidR="00E44A0D" w:rsidRDefault="00BD2C36" w:rsidP="00E44A0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Describe your r</w:t>
      </w:r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>elevant experience developing projects of similar scale to the prospective offering</w:t>
      </w:r>
      <w:r w:rsidR="00A02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3DCE">
        <w:rPr>
          <w:rFonts w:ascii="Times New Roman" w:eastAsia="Times New Roman" w:hAnsi="Times New Roman" w:cs="Times New Roman"/>
          <w:sz w:val="24"/>
          <w:szCs w:val="24"/>
        </w:rPr>
        <w:t xml:space="preserve"> What are the minimum and maximum size projects (in MW or MWh capacity) your company has developed to date?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042" w:rsidRPr="00C16042">
        <w:rPr>
          <w:rFonts w:ascii="Times New Roman" w:eastAsia="Times New Roman" w:hAnsi="Times New Roman" w:cs="Times New Roman"/>
          <w:sz w:val="24"/>
          <w:szCs w:val="24"/>
        </w:rPr>
        <w:t xml:space="preserve">Please distinguish between experience 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16042" w:rsidRPr="00C1604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 company responding to </w:t>
      </w:r>
      <w:r w:rsidR="00205818">
        <w:rPr>
          <w:rFonts w:ascii="Times New Roman" w:eastAsia="Times New Roman" w:hAnsi="Times New Roman" w:cs="Times New Roman"/>
          <w:sz w:val="24"/>
          <w:szCs w:val="24"/>
        </w:rPr>
        <w:t xml:space="preserve">this solicitation 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from experience </w:t>
      </w:r>
      <w:r w:rsidR="00C16042" w:rsidRPr="00C1604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16042" w:rsidRPr="00C16042">
        <w:rPr>
          <w:rFonts w:ascii="Times New Roman" w:eastAsia="Times New Roman" w:hAnsi="Times New Roman" w:cs="Times New Roman"/>
          <w:sz w:val="24"/>
          <w:szCs w:val="24"/>
        </w:rPr>
        <w:t xml:space="preserve">company's 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key </w:t>
      </w:r>
      <w:r w:rsidR="00C16042" w:rsidRPr="00C16042">
        <w:rPr>
          <w:rFonts w:ascii="Times New Roman" w:eastAsia="Times New Roman" w:hAnsi="Times New Roman" w:cs="Times New Roman"/>
          <w:sz w:val="24"/>
          <w:szCs w:val="24"/>
        </w:rPr>
        <w:t xml:space="preserve">personnel with 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 xml:space="preserve">former </w:t>
      </w:r>
      <w:r w:rsidR="00C16042" w:rsidRPr="00C16042">
        <w:rPr>
          <w:rFonts w:ascii="Times New Roman" w:eastAsia="Times New Roman" w:hAnsi="Times New Roman" w:cs="Times New Roman"/>
          <w:sz w:val="24"/>
          <w:szCs w:val="24"/>
        </w:rPr>
        <w:t>employers.</w:t>
      </w:r>
    </w:p>
    <w:p w14:paraId="1BADA6B7" w14:textId="6FE16A95" w:rsidR="00E44A0D" w:rsidRDefault="00E44A0D" w:rsidP="00E4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5C2C77F" w14:textId="77777777" w:rsidR="00E44A0D" w:rsidRPr="00E44A0D" w:rsidRDefault="00E44A0D" w:rsidP="00E4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A70A07C" w14:textId="3F53D79A" w:rsidR="00E44A0D" w:rsidRDefault="00BD2C36" w:rsidP="00E44A0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a</w:t>
      </w:r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>t least three professional references for projects of similar scale and technology type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what you intend to develop for RCEA as an off</w:t>
      </w:r>
      <w:r w:rsidR="00A83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taker</w:t>
      </w:r>
      <w:r w:rsidR="00E44A0D" w:rsidRPr="00E44A0D">
        <w:rPr>
          <w:rFonts w:ascii="Times New Roman" w:eastAsia="Times New Roman" w:hAnsi="Times New Roman" w:cs="Times New Roman"/>
          <w:sz w:val="24"/>
          <w:szCs w:val="24"/>
        </w:rPr>
        <w:t>, including at least one contact name, email address and phone number for each reference</w:t>
      </w:r>
      <w:r w:rsidR="00A02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5451">
        <w:rPr>
          <w:rFonts w:ascii="Times New Roman" w:eastAsia="Times New Roman" w:hAnsi="Times New Roman" w:cs="Times New Roman"/>
          <w:sz w:val="24"/>
          <w:szCs w:val="24"/>
        </w:rPr>
        <w:t xml:space="preserve"> Indicate any references who are associated with work done by your key personnel while </w:t>
      </w:r>
      <w:r w:rsidR="00C16042">
        <w:rPr>
          <w:rFonts w:ascii="Times New Roman" w:eastAsia="Times New Roman" w:hAnsi="Times New Roman" w:cs="Times New Roman"/>
          <w:sz w:val="24"/>
          <w:szCs w:val="24"/>
        </w:rPr>
        <w:t>employed at other companies</w:t>
      </w:r>
      <w:r w:rsidR="009F54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5B94">
        <w:rPr>
          <w:rFonts w:ascii="Times New Roman" w:eastAsia="Times New Roman" w:hAnsi="Times New Roman" w:cs="Times New Roman"/>
          <w:sz w:val="24"/>
          <w:szCs w:val="24"/>
        </w:rPr>
        <w:t xml:space="preserve"> Do not include RCEA staff as references.</w:t>
      </w:r>
    </w:p>
    <w:p w14:paraId="02E00EFD" w14:textId="68ABA54C" w:rsidR="00E44A0D" w:rsidRDefault="00E44A0D" w:rsidP="00E4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BF146F4" w14:textId="77777777" w:rsidR="00E44A0D" w:rsidRPr="00E44A0D" w:rsidRDefault="00E44A0D" w:rsidP="00E4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DD535F0" w14:textId="227B3164" w:rsidR="000C1316" w:rsidRPr="000C1316" w:rsidRDefault="009C0965" w:rsidP="00113182">
      <w:pPr>
        <w:pStyle w:val="ListParagraph"/>
        <w:numPr>
          <w:ilvl w:val="0"/>
          <w:numId w:val="4"/>
        </w:num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Financing and </w:t>
      </w:r>
      <w:r w:rsidR="000C1316">
        <w:rPr>
          <w:rFonts w:ascii="Times New Roman" w:eastAsia="Times New Roman" w:hAnsi="Times New Roman" w:cs="Times New Roman"/>
          <w:b/>
          <w:bCs/>
          <w:sz w:val="24"/>
          <w:szCs w:val="24"/>
        </w:rPr>
        <w:t>Creditworthiness</w:t>
      </w:r>
    </w:p>
    <w:p w14:paraId="33A4EC21" w14:textId="6A2B2276" w:rsidR="004F2F4A" w:rsidRDefault="004F2F4A" w:rsidP="000C1316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how your company typically finances projects similar in scale and type to the project(s) you are offering RCEA.</w:t>
      </w:r>
    </w:p>
    <w:p w14:paraId="13D604CD" w14:textId="77777777" w:rsidR="004F2F4A" w:rsidRDefault="004F2F4A" w:rsidP="00C16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6969D6D" w14:textId="77777777" w:rsidR="004F2F4A" w:rsidRDefault="004F2F4A" w:rsidP="00C16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DD40F48" w14:textId="02126418" w:rsidR="000C1316" w:rsidRDefault="000C1316" w:rsidP="000C1316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sz w:val="24"/>
          <w:szCs w:val="24"/>
        </w:rPr>
        <w:t>Describe any credit issues (e.g. bankruptcy, events of default, etc.) for your company and any partners or subcontractors that would provide Services to the project.</w:t>
      </w:r>
    </w:p>
    <w:p w14:paraId="4B5B2F46" w14:textId="77777777" w:rsidR="000C1316" w:rsidRDefault="000C1316" w:rsidP="000C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4315C7C" w14:textId="77777777" w:rsidR="000C1316" w:rsidRPr="00E44A0D" w:rsidRDefault="000C1316" w:rsidP="000C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B5C288" w14:textId="77777777" w:rsidR="000C1316" w:rsidRDefault="000C1316" w:rsidP="000C1316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Disclose any past, current, or anticipated future litigation related to projects owned or managed by the </w:t>
      </w:r>
      <w:r>
        <w:rPr>
          <w:rFonts w:ascii="Times New Roman" w:eastAsia="Times New Roman" w:hAnsi="Times New Roman" w:cs="Times New Roman"/>
          <w:sz w:val="24"/>
          <w:szCs w:val="24"/>
        </w:rPr>
        <w:t>company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 or any of its affiliates in the United States.</w:t>
      </w:r>
    </w:p>
    <w:p w14:paraId="7BF4D22A" w14:textId="77777777" w:rsidR="000C1316" w:rsidRDefault="000C1316" w:rsidP="000C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A2F91B6" w14:textId="77777777" w:rsidR="000C1316" w:rsidRDefault="000C1316" w:rsidP="000C1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A35C256" w14:textId="6623F498" w:rsidR="00D240F0" w:rsidRDefault="00272B19" w:rsidP="00113182">
      <w:pPr>
        <w:pStyle w:val="ListParagraph"/>
        <w:numPr>
          <w:ilvl w:val="0"/>
          <w:numId w:val="4"/>
        </w:num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Project Development Process</w:t>
      </w:r>
    </w:p>
    <w:p w14:paraId="0E493DAB" w14:textId="5049FAD5" w:rsidR="00D240F0" w:rsidRDefault="00D240F0" w:rsidP="00D240F0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your company’s </w:t>
      </w:r>
      <w:r w:rsidRPr="00D240F0">
        <w:rPr>
          <w:rFonts w:ascii="Times New Roman" w:eastAsia="Times New Roman" w:hAnsi="Times New Roman" w:cs="Times New Roman"/>
          <w:b/>
          <w:bCs/>
          <w:sz w:val="24"/>
          <w:szCs w:val="24"/>
        </w:rPr>
        <w:t>site assessment and selection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process, including key considerations for siting and preliminary design work.</w:t>
      </w:r>
      <w:ins w:id="9" w:author="Jocelyn Gwynn" w:date="2024-12-17T14:54:00Z" w16du:dateUtc="2024-12-17T22:54:00Z">
        <w:r w:rsidR="00165E91">
          <w:rPr>
            <w:rFonts w:ascii="Times New Roman" w:eastAsia="Times New Roman" w:hAnsi="Times New Roman" w:cs="Times New Roman"/>
            <w:sz w:val="24"/>
            <w:szCs w:val="24"/>
          </w:rPr>
          <w:t xml:space="preserve"> (max 200 words)</w:t>
        </w:r>
      </w:ins>
    </w:p>
    <w:p w14:paraId="29751E0B" w14:textId="0D0E550E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9E1B161" w14:textId="77777777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DEEBF7E" w14:textId="15535F29" w:rsidR="00272B19" w:rsidRDefault="00272B19" w:rsidP="00272B19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your efforts in completed or ongoing projects to ensure the projects are</w:t>
      </w:r>
      <w:r w:rsidRPr="00524A4A">
        <w:rPr>
          <w:rFonts w:ascii="Times New Roman" w:eastAsia="Times New Roman" w:hAnsi="Times New Roman" w:cs="Times New Roman"/>
          <w:sz w:val="24"/>
          <w:szCs w:val="24"/>
        </w:rPr>
        <w:t xml:space="preserve"> consistent with the </w:t>
      </w:r>
      <w:r w:rsidRPr="00165E91">
        <w:rPr>
          <w:rFonts w:ascii="Times New Roman" w:eastAsia="Times New Roman" w:hAnsi="Times New Roman" w:cs="Times New Roman"/>
          <w:b/>
          <w:bCs/>
          <w:sz w:val="24"/>
          <w:szCs w:val="24"/>
          <w:rPrChange w:id="10" w:author="Jocelyn Gwynn" w:date="2024-12-17T14:55:00Z" w16du:dateUtc="2024-12-17T22:55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local community's priorities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r w:rsidRPr="00BD6EBF">
        <w:rPr>
          <w:rFonts w:ascii="Times New Roman" w:eastAsia="Times New Roman" w:hAnsi="Times New Roman" w:cs="Times New Roman"/>
          <w:sz w:val="24"/>
          <w:szCs w:val="24"/>
        </w:rPr>
        <w:t>any changes to project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D6EBF">
        <w:rPr>
          <w:rFonts w:ascii="Times New Roman" w:eastAsia="Times New Roman" w:hAnsi="Times New Roman" w:cs="Times New Roman"/>
          <w:sz w:val="24"/>
          <w:szCs w:val="24"/>
        </w:rPr>
        <w:t xml:space="preserve"> that have been made in response to community concerns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ins w:id="11" w:author="Jocelyn Gwynn" w:date="2024-12-17T14:55:00Z" w16du:dateUtc="2024-12-17T22:55:00Z">
        <w:r w:rsidR="00165E91">
          <w:rPr>
            <w:rFonts w:ascii="Times New Roman" w:eastAsia="Times New Roman" w:hAnsi="Times New Roman" w:cs="Times New Roman"/>
            <w:sz w:val="24"/>
            <w:szCs w:val="24"/>
          </w:rPr>
          <w:t xml:space="preserve"> (max 200 words)</w:t>
        </w:r>
      </w:ins>
    </w:p>
    <w:p w14:paraId="3F0E9F35" w14:textId="77777777" w:rsidR="00272B19" w:rsidRDefault="00272B19" w:rsidP="00696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5803216" w14:textId="77777777" w:rsidR="00272B19" w:rsidRDefault="00272B19" w:rsidP="00696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55D7B37" w14:textId="6D748E4B" w:rsidR="00D240F0" w:rsidRDefault="00D240F0" w:rsidP="00D240F0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your </w:t>
      </w:r>
      <w:r w:rsidRPr="007A3DCE">
        <w:rPr>
          <w:rFonts w:ascii="Times New Roman" w:eastAsia="Times New Roman" w:hAnsi="Times New Roman" w:cs="Times New Roman"/>
          <w:b/>
          <w:bCs/>
          <w:sz w:val="24"/>
          <w:szCs w:val="24"/>
        </w:rPr>
        <w:t>system design and engineering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process, including how much of this work is performed in-house or outsourced</w:t>
      </w:r>
      <w:r w:rsidR="007A3DCE">
        <w:rPr>
          <w:rFonts w:ascii="Times New Roman" w:eastAsia="Times New Roman" w:hAnsi="Times New Roman" w:cs="Times New Roman"/>
          <w:sz w:val="24"/>
          <w:szCs w:val="24"/>
        </w:rPr>
        <w:t>.</w:t>
      </w:r>
      <w:ins w:id="12" w:author="Jocelyn Gwynn" w:date="2024-12-17T14:55:00Z" w16du:dateUtc="2024-12-17T22:55:00Z">
        <w:r w:rsidR="00165E91">
          <w:rPr>
            <w:rFonts w:ascii="Times New Roman" w:eastAsia="Times New Roman" w:hAnsi="Times New Roman" w:cs="Times New Roman"/>
            <w:sz w:val="24"/>
            <w:szCs w:val="24"/>
          </w:rPr>
          <w:t xml:space="preserve"> (max 200 words)</w:t>
        </w:r>
      </w:ins>
    </w:p>
    <w:p w14:paraId="6BA03B6F" w14:textId="7D14F99F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8B942F9" w14:textId="77777777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BA6B1BA" w14:textId="7C7C67FA" w:rsidR="007A3DCE" w:rsidRDefault="007A3DCE" w:rsidP="00D240F0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your </w:t>
      </w:r>
      <w:r w:rsidRPr="007A3D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equipment procurement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process. Is your company an original equipment manufacturer or supplier? List preferred vendors or special manufacturer/dealer relationships your company has. </w:t>
      </w:r>
      <w:ins w:id="13" w:author="Jocelyn Gwynn" w:date="2024-12-17T14:55:00Z" w16du:dateUtc="2024-12-17T22:55:00Z">
        <w:r w:rsidR="00165E91">
          <w:rPr>
            <w:rFonts w:ascii="Times New Roman" w:eastAsia="Times New Roman" w:hAnsi="Times New Roman" w:cs="Times New Roman"/>
            <w:sz w:val="24"/>
            <w:szCs w:val="24"/>
          </w:rPr>
          <w:t>(max 200 words)</w:t>
        </w:r>
      </w:ins>
    </w:p>
    <w:p w14:paraId="6777FA6C" w14:textId="00CEFA19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5D4409" w14:textId="77777777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711A6B" w14:textId="27E0CEFC" w:rsidR="00D1025B" w:rsidRDefault="007A3DCE" w:rsidP="00D240F0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experience does your company have with </w:t>
      </w:r>
      <w:r w:rsidRPr="00D1025B">
        <w:rPr>
          <w:rFonts w:ascii="Times New Roman" w:eastAsia="Times New Roman" w:hAnsi="Times New Roman" w:cs="Times New Roman"/>
          <w:b/>
          <w:bCs/>
          <w:sz w:val="24"/>
          <w:szCs w:val="24"/>
        </w:rPr>
        <w:t>project construction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D1025B">
        <w:rPr>
          <w:rFonts w:ascii="Times New Roman" w:eastAsia="Times New Roman" w:hAnsi="Times New Roman" w:cs="Times New Roman"/>
          <w:sz w:val="24"/>
          <w:szCs w:val="24"/>
        </w:rPr>
        <w:t xml:space="preserve"> Do you routinely outsource construction</w:t>
      </w:r>
      <w:r w:rsidR="009C0965">
        <w:rPr>
          <w:rFonts w:ascii="Times New Roman" w:eastAsia="Times New Roman" w:hAnsi="Times New Roman" w:cs="Times New Roman"/>
          <w:sz w:val="24"/>
          <w:szCs w:val="24"/>
        </w:rPr>
        <w:t xml:space="preserve"> or all EPC services</w:t>
      </w:r>
      <w:r w:rsidR="00FD7A3F">
        <w:rPr>
          <w:rFonts w:ascii="Times New Roman" w:eastAsia="Times New Roman" w:hAnsi="Times New Roman" w:cs="Times New Roman"/>
          <w:sz w:val="24"/>
          <w:szCs w:val="24"/>
        </w:rPr>
        <w:t>?</w:t>
      </w:r>
      <w:ins w:id="14" w:author="Jocelyn Gwynn" w:date="2024-12-17T14:55:00Z" w16du:dateUtc="2024-12-17T22:55:00Z">
        <w:r w:rsidR="00165E91">
          <w:rPr>
            <w:rFonts w:ascii="Times New Roman" w:eastAsia="Times New Roman" w:hAnsi="Times New Roman" w:cs="Times New Roman"/>
            <w:sz w:val="24"/>
            <w:szCs w:val="24"/>
          </w:rPr>
          <w:t xml:space="preserve"> (max 200 words)</w:t>
        </w:r>
      </w:ins>
    </w:p>
    <w:p w14:paraId="743FFB24" w14:textId="77777777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10328557"/>
    </w:p>
    <w:p w14:paraId="42890C2F" w14:textId="710F5515" w:rsidR="007A3DCE" w:rsidRDefault="007A3DCE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5"/>
    <w:p w14:paraId="094D16E3" w14:textId="4BF5EC7D" w:rsidR="007A3DCE" w:rsidRDefault="007A3DCE" w:rsidP="00D240F0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your experience with the </w:t>
      </w:r>
      <w:r w:rsidRPr="00D1025B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operations and maintenance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energy projects. Does your business model normally call for retaining projects over the life of the contract, or do you routinely assign contracts after the project reaches commercial operation?</w:t>
      </w:r>
      <w:r w:rsidR="00D10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965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D1025B">
        <w:rPr>
          <w:rFonts w:ascii="Times New Roman" w:eastAsia="Times New Roman" w:hAnsi="Times New Roman" w:cs="Times New Roman"/>
          <w:sz w:val="24"/>
          <w:szCs w:val="24"/>
        </w:rPr>
        <w:t xml:space="preserve"> experience </w:t>
      </w:r>
      <w:r w:rsidR="009C0965">
        <w:rPr>
          <w:rFonts w:ascii="Times New Roman" w:eastAsia="Times New Roman" w:hAnsi="Times New Roman" w:cs="Times New Roman"/>
          <w:sz w:val="24"/>
          <w:szCs w:val="24"/>
        </w:rPr>
        <w:t xml:space="preserve">do you have </w:t>
      </w:r>
      <w:r w:rsidR="00D1025B">
        <w:rPr>
          <w:rFonts w:ascii="Times New Roman" w:eastAsia="Times New Roman" w:hAnsi="Times New Roman" w:cs="Times New Roman"/>
          <w:sz w:val="24"/>
          <w:szCs w:val="24"/>
        </w:rPr>
        <w:t>with remote sensing, monitoring, and control of systems?</w:t>
      </w:r>
      <w:ins w:id="16" w:author="Jocelyn Gwynn" w:date="2024-12-17T14:55:00Z" w16du:dateUtc="2024-12-17T22:55:00Z">
        <w:r w:rsidR="00165E91">
          <w:rPr>
            <w:rFonts w:ascii="Times New Roman" w:eastAsia="Times New Roman" w:hAnsi="Times New Roman" w:cs="Times New Roman"/>
            <w:sz w:val="24"/>
            <w:szCs w:val="24"/>
          </w:rPr>
          <w:t xml:space="preserve"> (max 200 words)</w:t>
        </w:r>
      </w:ins>
    </w:p>
    <w:p w14:paraId="702A841D" w14:textId="2A1B2FE4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0091245" w14:textId="77777777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BB98D00" w14:textId="7BDDF8E2" w:rsidR="007A3DCE" w:rsidRDefault="007A3DCE" w:rsidP="00D240F0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experience does your company have with </w:t>
      </w:r>
      <w:r w:rsidRPr="00D1025B">
        <w:rPr>
          <w:rFonts w:ascii="Times New Roman" w:eastAsia="Times New Roman" w:hAnsi="Times New Roman" w:cs="Times New Roman"/>
          <w:b/>
          <w:bCs/>
          <w:sz w:val="24"/>
          <w:szCs w:val="24"/>
        </w:rPr>
        <w:t>decommissioning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projects at end of life?</w:t>
      </w:r>
      <w:ins w:id="17" w:author="Jocelyn Gwynn" w:date="2024-12-17T14:55:00Z" w16du:dateUtc="2024-12-17T22:55:00Z">
        <w:r w:rsidR="00165E91">
          <w:rPr>
            <w:rFonts w:ascii="Times New Roman" w:eastAsia="Times New Roman" w:hAnsi="Times New Roman" w:cs="Times New Roman"/>
            <w:sz w:val="24"/>
            <w:szCs w:val="24"/>
          </w:rPr>
          <w:t xml:space="preserve"> (max 200 words)</w:t>
        </w:r>
      </w:ins>
    </w:p>
    <w:p w14:paraId="7F389927" w14:textId="39587B15" w:rsidR="00D1025B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276AFAB" w14:textId="77777777" w:rsidR="00D1025B" w:rsidRPr="00D240F0" w:rsidRDefault="00D1025B" w:rsidP="00D10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1EC749C" w14:textId="1F8A8FDA" w:rsidR="00BD6EBF" w:rsidRPr="00C43D33" w:rsidRDefault="00BD6EBF" w:rsidP="00113182">
      <w:pPr>
        <w:pStyle w:val="ListParagraph"/>
        <w:numPr>
          <w:ilvl w:val="0"/>
          <w:numId w:val="4"/>
        </w:num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Licenses &amp; </w:t>
      </w:r>
      <w:r w:rsidR="000C131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C43D33">
        <w:rPr>
          <w:rFonts w:ascii="Times New Roman" w:eastAsia="Times New Roman" w:hAnsi="Times New Roman" w:cs="Times New Roman"/>
          <w:b/>
          <w:bCs/>
          <w:sz w:val="24"/>
          <w:szCs w:val="24"/>
        </w:rPr>
        <w:t>ertifications</w:t>
      </w:r>
    </w:p>
    <w:p w14:paraId="37424C87" w14:textId="465E12A1" w:rsidR="00BD6EBF" w:rsidRDefault="00BD6EBF" w:rsidP="00BD6EBF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Please list any relevant licenses and certifications held by your company or key personnel listed above. Include dates of issuance and where applicable</w:t>
      </w:r>
      <w:r w:rsidR="000C131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dates of expiration.</w:t>
      </w:r>
    </w:p>
    <w:p w14:paraId="057EB84E" w14:textId="77777777" w:rsidR="00BD6EBF" w:rsidRDefault="00BD6EBF" w:rsidP="00BD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97132F8" w14:textId="77777777" w:rsidR="00BD6EBF" w:rsidRDefault="00BD6EBF" w:rsidP="00BD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E51319" w14:textId="401A2C6D" w:rsidR="00E44A0D" w:rsidRPr="00E44A0D" w:rsidRDefault="00E44A0D" w:rsidP="00113182">
      <w:pPr>
        <w:pStyle w:val="ListParagraph"/>
        <w:numPr>
          <w:ilvl w:val="0"/>
          <w:numId w:val="4"/>
        </w:num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A0D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 Authorization and Attestation</w:t>
      </w:r>
    </w:p>
    <w:p w14:paraId="02D95536" w14:textId="63032BB0" w:rsidR="00E44A0D" w:rsidRDefault="00E44A0D" w:rsidP="00E44A0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 signing 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confirms that they are a duly authorized representative of Participant AND that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 attest, on behalf of Participant, that all information provided </w:t>
      </w:r>
      <w:r>
        <w:rPr>
          <w:rFonts w:ascii="Times New Roman" w:eastAsia="Times New Roman" w:hAnsi="Times New Roman" w:cs="Times New Roman"/>
          <w:sz w:val="24"/>
          <w:szCs w:val="24"/>
        </w:rPr>
        <w:t>in this Statement of Qualifications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 xml:space="preserve"> and in response to </w:t>
      </w:r>
      <w:r w:rsidR="002F5FEB">
        <w:rPr>
          <w:rFonts w:ascii="Times New Roman" w:eastAsia="Times New Roman" w:hAnsi="Times New Roman" w:cs="Times New Roman"/>
          <w:sz w:val="24"/>
          <w:szCs w:val="24"/>
        </w:rPr>
        <w:t>RCEA’s RF</w:t>
      </w:r>
      <w:r w:rsidR="00366875">
        <w:rPr>
          <w:rFonts w:ascii="Times New Roman" w:eastAsia="Times New Roman" w:hAnsi="Times New Roman" w:cs="Times New Roman"/>
          <w:sz w:val="24"/>
          <w:szCs w:val="24"/>
        </w:rPr>
        <w:t>I</w:t>
      </w:r>
      <w:r w:rsidR="002F5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A0D">
        <w:rPr>
          <w:rFonts w:ascii="Times New Roman" w:eastAsia="Times New Roman" w:hAnsi="Times New Roman" w:cs="Times New Roman"/>
          <w:sz w:val="24"/>
          <w:szCs w:val="24"/>
        </w:rPr>
        <w:t>is true and correct to the best of Participant's knowledge as of the date such information is provided.</w:t>
      </w:r>
    </w:p>
    <w:p w14:paraId="73B792F3" w14:textId="4EE4EAE6" w:rsidR="00E44A0D" w:rsidRDefault="00E44A0D" w:rsidP="00E44A0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 w:rsidR="00D240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14:paraId="77259468" w14:textId="58B923A3" w:rsidR="00E44A0D" w:rsidRDefault="00E44A0D" w:rsidP="00E44A0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</w:t>
      </w:r>
      <w:r w:rsidR="00D240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 w:rsidR="000C131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087E716" w14:textId="77777777" w:rsidR="000C1316" w:rsidRDefault="000C1316" w:rsidP="000C1316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Title: ________________________________</w:t>
      </w:r>
    </w:p>
    <w:p w14:paraId="730AB5CC" w14:textId="607B3CC8" w:rsidR="00E44A0D" w:rsidRDefault="00E44A0D" w:rsidP="00E44A0D">
      <w:pPr>
        <w:spacing w:before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 w:rsidR="00D240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="000C131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64395252" w14:textId="12088B8E" w:rsidR="00671378" w:rsidRPr="00113182" w:rsidRDefault="00671378" w:rsidP="00113182"/>
    <w:sectPr w:rsidR="00671378" w:rsidRPr="00113182" w:rsidSect="00113182">
      <w:headerReference w:type="default" r:id="rId8"/>
      <w:footerReference w:type="default" r:id="rId9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87FCF" w14:textId="77777777" w:rsidR="0084642D" w:rsidRDefault="0084642D" w:rsidP="0084642D">
      <w:pPr>
        <w:spacing w:after="0" w:line="240" w:lineRule="auto"/>
      </w:pPr>
      <w:r>
        <w:separator/>
      </w:r>
    </w:p>
  </w:endnote>
  <w:endnote w:type="continuationSeparator" w:id="0">
    <w:p w14:paraId="797291AE" w14:textId="77777777" w:rsidR="0084642D" w:rsidRDefault="0084642D" w:rsidP="0084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191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18184" w14:textId="234B3D79" w:rsidR="0084642D" w:rsidRDefault="008464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82AC4" w14:textId="5F21E991" w:rsidR="0084642D" w:rsidRPr="00113182" w:rsidRDefault="00113182">
    <w:pPr>
      <w:pStyle w:val="Footer"/>
      <w:rPr>
        <w:sz w:val="20"/>
        <w:szCs w:val="20"/>
      </w:rPr>
    </w:pPr>
    <w:del w:id="18" w:author="Jocelyn Gwynn" w:date="2024-12-17T14:56:00Z" w16du:dateUtc="2024-12-17T22:56:00Z">
      <w:r w:rsidRPr="00113182" w:rsidDel="00AC7C32">
        <w:rPr>
          <w:sz w:val="20"/>
          <w:szCs w:val="20"/>
        </w:rPr>
        <w:delText xml:space="preserve">September </w:delText>
      </w:r>
    </w:del>
    <w:ins w:id="19" w:author="Jocelyn Gwynn" w:date="2024-12-17T14:56:00Z" w16du:dateUtc="2024-12-17T22:56:00Z">
      <w:r w:rsidR="00AC7C32" w:rsidRPr="00AC7C32">
        <w:rPr>
          <w:i/>
          <w:iCs/>
          <w:sz w:val="20"/>
          <w:szCs w:val="20"/>
          <w:rPrChange w:id="20" w:author="Jocelyn Gwynn" w:date="2024-12-17T14:56:00Z" w16du:dateUtc="2024-12-17T22:56:00Z">
            <w:rPr>
              <w:sz w:val="20"/>
              <w:szCs w:val="20"/>
            </w:rPr>
          </w:rPrChange>
        </w:rPr>
        <w:t>Version:</w:t>
      </w:r>
      <w:r w:rsidR="00AC7C32" w:rsidRPr="00AC7C32">
        <w:rPr>
          <w:i/>
          <w:iCs/>
          <w:sz w:val="20"/>
          <w:szCs w:val="20"/>
          <w:rPrChange w:id="21" w:author="Jocelyn Gwynn" w:date="2024-12-17T14:56:00Z" w16du:dateUtc="2024-12-17T22:56:00Z">
            <w:rPr>
              <w:sz w:val="20"/>
              <w:szCs w:val="20"/>
            </w:rPr>
          </w:rPrChange>
        </w:rPr>
        <w:t xml:space="preserve"> </w:t>
      </w:r>
      <w:r w:rsidR="00AC7C32" w:rsidRPr="00AC7C32">
        <w:rPr>
          <w:i/>
          <w:iCs/>
          <w:sz w:val="20"/>
          <w:szCs w:val="20"/>
          <w:rPrChange w:id="22" w:author="Jocelyn Gwynn" w:date="2024-12-17T14:56:00Z" w16du:dateUtc="2024-12-17T22:56:00Z">
            <w:rPr>
              <w:sz w:val="20"/>
              <w:szCs w:val="20"/>
            </w:rPr>
          </w:rPrChange>
        </w:rPr>
        <w:t xml:space="preserve">December </w:t>
      </w:r>
    </w:ins>
    <w:r w:rsidRPr="00AC7C32">
      <w:rPr>
        <w:i/>
        <w:iCs/>
        <w:sz w:val="20"/>
        <w:szCs w:val="20"/>
        <w:rPrChange w:id="23" w:author="Jocelyn Gwynn" w:date="2024-12-17T14:56:00Z" w16du:dateUtc="2024-12-17T22:56:00Z">
          <w:rPr>
            <w:sz w:val="20"/>
            <w:szCs w:val="20"/>
          </w:rPr>
        </w:rPrChange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640CC" w14:textId="77777777" w:rsidR="0084642D" w:rsidRDefault="0084642D" w:rsidP="0084642D">
      <w:pPr>
        <w:spacing w:after="0" w:line="240" w:lineRule="auto"/>
      </w:pPr>
      <w:r>
        <w:separator/>
      </w:r>
    </w:p>
  </w:footnote>
  <w:footnote w:type="continuationSeparator" w:id="0">
    <w:p w14:paraId="15B6CAF2" w14:textId="77777777" w:rsidR="0084642D" w:rsidRDefault="0084642D" w:rsidP="0084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4AB4" w14:textId="1BCCA3CE" w:rsidR="00113182" w:rsidRDefault="00113182">
    <w:pPr>
      <w:pStyle w:val="Header"/>
    </w:pPr>
    <w:r w:rsidRPr="00341247">
      <w:rPr>
        <w:noProof/>
      </w:rPr>
      <w:drawing>
        <wp:anchor distT="0" distB="0" distL="114300" distR="114300" simplePos="0" relativeHeight="251659264" behindDoc="1" locked="0" layoutInCell="1" allowOverlap="1" wp14:anchorId="14B4E603" wp14:editId="56C3B5B1">
          <wp:simplePos x="0" y="0"/>
          <wp:positionH relativeFrom="page">
            <wp:posOffset>214399</wp:posOffset>
          </wp:positionH>
          <wp:positionV relativeFrom="paragraph">
            <wp:posOffset>-290830</wp:posOffset>
          </wp:positionV>
          <wp:extent cx="838200" cy="838200"/>
          <wp:effectExtent l="0" t="0" r="0" b="0"/>
          <wp:wrapNone/>
          <wp:docPr id="1971171635" name="Picture 1971171635" descr="A sign on a po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EA_round Logo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91642"/>
    <w:multiLevelType w:val="hybridMultilevel"/>
    <w:tmpl w:val="3538FDFC"/>
    <w:lvl w:ilvl="0" w:tplc="5A54A3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F8A951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0FE0"/>
    <w:multiLevelType w:val="hybridMultilevel"/>
    <w:tmpl w:val="48F2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7734D"/>
    <w:multiLevelType w:val="hybridMultilevel"/>
    <w:tmpl w:val="BCCEBCE2"/>
    <w:lvl w:ilvl="0" w:tplc="74569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B1310"/>
    <w:multiLevelType w:val="hybridMultilevel"/>
    <w:tmpl w:val="15164D0E"/>
    <w:lvl w:ilvl="0" w:tplc="8436938C">
      <w:start w:val="1"/>
      <w:numFmt w:val="decimal"/>
      <w:lvlText w:val="%1."/>
      <w:lvlJc w:val="left"/>
      <w:pPr>
        <w:ind w:left="720" w:hanging="360"/>
      </w:pPr>
    </w:lvl>
    <w:lvl w:ilvl="1" w:tplc="F404DA82">
      <w:start w:val="1"/>
      <w:numFmt w:val="lowerLetter"/>
      <w:lvlText w:val="%2."/>
      <w:lvlJc w:val="left"/>
      <w:pPr>
        <w:ind w:left="1440" w:hanging="360"/>
      </w:pPr>
    </w:lvl>
    <w:lvl w:ilvl="2" w:tplc="27EA9AB6">
      <w:start w:val="1"/>
      <w:numFmt w:val="bullet"/>
      <w:lvlText w:val="o"/>
      <w:lvlJc w:val="left"/>
      <w:pPr>
        <w:ind w:left="2160" w:hanging="180"/>
      </w:pPr>
    </w:lvl>
    <w:lvl w:ilvl="3" w:tplc="A2E84214">
      <w:start w:val="1"/>
      <w:numFmt w:val="decimal"/>
      <w:lvlText w:val="%4."/>
      <w:lvlJc w:val="left"/>
      <w:pPr>
        <w:ind w:left="2880" w:hanging="360"/>
      </w:pPr>
    </w:lvl>
    <w:lvl w:ilvl="4" w:tplc="61D46094">
      <w:start w:val="1"/>
      <w:numFmt w:val="lowerLetter"/>
      <w:lvlText w:val="%5."/>
      <w:lvlJc w:val="left"/>
      <w:pPr>
        <w:ind w:left="3600" w:hanging="360"/>
      </w:pPr>
    </w:lvl>
    <w:lvl w:ilvl="5" w:tplc="86E8DC28">
      <w:start w:val="1"/>
      <w:numFmt w:val="lowerRoman"/>
      <w:lvlText w:val="%6."/>
      <w:lvlJc w:val="right"/>
      <w:pPr>
        <w:ind w:left="4320" w:hanging="180"/>
      </w:pPr>
    </w:lvl>
    <w:lvl w:ilvl="6" w:tplc="AB464B34">
      <w:start w:val="1"/>
      <w:numFmt w:val="decimal"/>
      <w:lvlText w:val="%7."/>
      <w:lvlJc w:val="left"/>
      <w:pPr>
        <w:ind w:left="5040" w:hanging="360"/>
      </w:pPr>
    </w:lvl>
    <w:lvl w:ilvl="7" w:tplc="A0AEA018">
      <w:start w:val="1"/>
      <w:numFmt w:val="lowerLetter"/>
      <w:lvlText w:val="%8."/>
      <w:lvlJc w:val="left"/>
      <w:pPr>
        <w:ind w:left="5760" w:hanging="360"/>
      </w:pPr>
    </w:lvl>
    <w:lvl w:ilvl="8" w:tplc="423EB888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5941">
    <w:abstractNumId w:val="3"/>
  </w:num>
  <w:num w:numId="2" w16cid:durableId="744382270">
    <w:abstractNumId w:val="1"/>
  </w:num>
  <w:num w:numId="3" w16cid:durableId="1247418413">
    <w:abstractNumId w:val="0"/>
  </w:num>
  <w:num w:numId="4" w16cid:durableId="1852199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celyn Gwynn">
    <w15:presenceInfo w15:providerId="AD" w15:userId="S::jgwynn@redwoodenergy.org::8c8d55e7-162e-4a52-a5d3-195d6b3d72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81"/>
    <w:rsid w:val="00004F9B"/>
    <w:rsid w:val="000C1316"/>
    <w:rsid w:val="00113182"/>
    <w:rsid w:val="00125B94"/>
    <w:rsid w:val="001518A0"/>
    <w:rsid w:val="00151C15"/>
    <w:rsid w:val="00165E91"/>
    <w:rsid w:val="001851E8"/>
    <w:rsid w:val="001A7008"/>
    <w:rsid w:val="001C6E60"/>
    <w:rsid w:val="00205818"/>
    <w:rsid w:val="00224561"/>
    <w:rsid w:val="00255509"/>
    <w:rsid w:val="00255780"/>
    <w:rsid w:val="0026520B"/>
    <w:rsid w:val="00270E17"/>
    <w:rsid w:val="00272B19"/>
    <w:rsid w:val="0028610F"/>
    <w:rsid w:val="002C7337"/>
    <w:rsid w:val="002D2FEC"/>
    <w:rsid w:val="002F5FEB"/>
    <w:rsid w:val="00331253"/>
    <w:rsid w:val="00366875"/>
    <w:rsid w:val="00457755"/>
    <w:rsid w:val="004A28B5"/>
    <w:rsid w:val="004D2C05"/>
    <w:rsid w:val="004F2F4A"/>
    <w:rsid w:val="004F6795"/>
    <w:rsid w:val="00524A4A"/>
    <w:rsid w:val="00570ECD"/>
    <w:rsid w:val="0058620B"/>
    <w:rsid w:val="005B59CC"/>
    <w:rsid w:val="00671378"/>
    <w:rsid w:val="006962B5"/>
    <w:rsid w:val="006A3092"/>
    <w:rsid w:val="006B209A"/>
    <w:rsid w:val="006B4A0A"/>
    <w:rsid w:val="0071169C"/>
    <w:rsid w:val="00712DBE"/>
    <w:rsid w:val="00746A32"/>
    <w:rsid w:val="007A3DCE"/>
    <w:rsid w:val="007D6561"/>
    <w:rsid w:val="00817E34"/>
    <w:rsid w:val="0084642D"/>
    <w:rsid w:val="00872207"/>
    <w:rsid w:val="008746CC"/>
    <w:rsid w:val="008A7B87"/>
    <w:rsid w:val="00922C0E"/>
    <w:rsid w:val="0098238E"/>
    <w:rsid w:val="00994CA4"/>
    <w:rsid w:val="009B10A3"/>
    <w:rsid w:val="009B6581"/>
    <w:rsid w:val="009C0965"/>
    <w:rsid w:val="009C6438"/>
    <w:rsid w:val="009D2C11"/>
    <w:rsid w:val="009E6C2C"/>
    <w:rsid w:val="009F5451"/>
    <w:rsid w:val="00A02B94"/>
    <w:rsid w:val="00A810F4"/>
    <w:rsid w:val="00A8376D"/>
    <w:rsid w:val="00AB2067"/>
    <w:rsid w:val="00AB2450"/>
    <w:rsid w:val="00AC7C32"/>
    <w:rsid w:val="00B405A6"/>
    <w:rsid w:val="00B47657"/>
    <w:rsid w:val="00B764C6"/>
    <w:rsid w:val="00B93724"/>
    <w:rsid w:val="00BD2C36"/>
    <w:rsid w:val="00BD6EBF"/>
    <w:rsid w:val="00C16042"/>
    <w:rsid w:val="00C31A70"/>
    <w:rsid w:val="00C43D33"/>
    <w:rsid w:val="00C53918"/>
    <w:rsid w:val="00C60B17"/>
    <w:rsid w:val="00C6526B"/>
    <w:rsid w:val="00C714AC"/>
    <w:rsid w:val="00CB6974"/>
    <w:rsid w:val="00CF7D1D"/>
    <w:rsid w:val="00D1025B"/>
    <w:rsid w:val="00D240F0"/>
    <w:rsid w:val="00D269C7"/>
    <w:rsid w:val="00D62B92"/>
    <w:rsid w:val="00DF3022"/>
    <w:rsid w:val="00E44A0D"/>
    <w:rsid w:val="00ED2386"/>
    <w:rsid w:val="00ED6BB3"/>
    <w:rsid w:val="00EE2970"/>
    <w:rsid w:val="00F05909"/>
    <w:rsid w:val="00F229C5"/>
    <w:rsid w:val="00F52D58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D200"/>
  <w15:chartTrackingRefBased/>
  <w15:docId w15:val="{980210FE-21C9-4BFF-83CD-30CBBBA6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2D"/>
  </w:style>
  <w:style w:type="paragraph" w:styleId="Footer">
    <w:name w:val="footer"/>
    <w:basedOn w:val="Normal"/>
    <w:link w:val="FooterChar"/>
    <w:uiPriority w:val="99"/>
    <w:unhideWhenUsed/>
    <w:rsid w:val="0084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2D"/>
  </w:style>
  <w:style w:type="character" w:styleId="CommentReference">
    <w:name w:val="annotation reference"/>
    <w:basedOn w:val="DefaultParagraphFont"/>
    <w:uiPriority w:val="99"/>
    <w:semiHidden/>
    <w:unhideWhenUsed/>
    <w:rsid w:val="00817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E3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5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5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714A59118B4993831B18486CDDE1" ma:contentTypeVersion="14" ma:contentTypeDescription="Create a new document." ma:contentTypeScope="" ma:versionID="4fe79fa6e9fa63965c1a86ffa00c13ff">
  <xsd:schema xmlns:xsd="http://www.w3.org/2001/XMLSchema" xmlns:xs="http://www.w3.org/2001/XMLSchema" xmlns:p="http://schemas.microsoft.com/office/2006/metadata/properties" xmlns:ns2="bcf8096f-5307-4f65-a78d-1a1ed10ef03e" xmlns:ns3="cb0feea8-145c-4789-b758-a4de532841ef" targetNamespace="http://schemas.microsoft.com/office/2006/metadata/properties" ma:root="true" ma:fieldsID="97fd97e6f3fa8291b0b623e3700e42b6" ns2:_="" ns3:_="">
    <xsd:import namespace="bcf8096f-5307-4f65-a78d-1a1ed10ef03e"/>
    <xsd:import namespace="cb0feea8-145c-4789-b758-a4de53284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8096f-5307-4f65-a78d-1a1ed10e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947297-bd03-4d63-ad67-021fe717d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feea8-145c-4789-b758-a4de532841e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4cfc73-2227-4aef-a4c6-469f6201e20b}" ma:internalName="TaxCatchAll" ma:showField="CatchAllData" ma:web="cb0feea8-145c-4789-b758-a4de53284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feea8-145c-4789-b758-a4de532841ef" xsi:nil="true"/>
    <lcf76f155ced4ddcb4097134ff3c332f xmlns="bcf8096f-5307-4f65-a78d-1a1ed10ef03e">
      <Terms xmlns="http://schemas.microsoft.com/office/infopath/2007/PartnerControls"/>
    </lcf76f155ced4ddcb4097134ff3c332f>
    <Image xmlns="bcf8096f-5307-4f65-a78d-1a1ed10ef03e" xsi:nil="true"/>
  </documentManagement>
</p:properties>
</file>

<file path=customXml/itemProps1.xml><?xml version="1.0" encoding="utf-8"?>
<ds:datastoreItem xmlns:ds="http://schemas.openxmlformats.org/officeDocument/2006/customXml" ds:itemID="{CDB60C38-CC37-480F-B16F-6F5A6D1A0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E35AD-3D3D-42B0-BB6C-731E09EBCD3A}"/>
</file>

<file path=customXml/itemProps3.xml><?xml version="1.0" encoding="utf-8"?>
<ds:datastoreItem xmlns:ds="http://schemas.openxmlformats.org/officeDocument/2006/customXml" ds:itemID="{CBC06EF5-EB02-4C46-9E2B-449A36EEBB00}"/>
</file>

<file path=customXml/itemProps4.xml><?xml version="1.0" encoding="utf-8"?>
<ds:datastoreItem xmlns:ds="http://schemas.openxmlformats.org/officeDocument/2006/customXml" ds:itemID="{7479E44B-1268-4106-9A83-CEDF5E63E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Engel</dc:creator>
  <cp:keywords/>
  <dc:description/>
  <cp:lastModifiedBy>Jocelyn Gwynn</cp:lastModifiedBy>
  <cp:revision>3</cp:revision>
  <dcterms:created xsi:type="dcterms:W3CDTF">2024-12-17T22:56:00Z</dcterms:created>
  <dcterms:modified xsi:type="dcterms:W3CDTF">2024-12-17T22:56:00Z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0x01010076D4714A59118B4993831B18486CDDE1</vt:lpwstr>
  </property>
</Properties>
</file>